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36"/>
          <w:szCs w:val="36"/>
        </w:rPr>
      </w:pPr>
      <w:bookmarkStart w:colFirst="0" w:colLast="0" w:name="_izb6b16dypt8" w:id="0"/>
      <w:bookmarkEnd w:id="0"/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700088" cy="722431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088" cy="7224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🏕🔥 Sortie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34"/>
          <w:szCs w:val="34"/>
        </w:rPr>
      </w:pPr>
      <w:bookmarkStart w:colFirst="0" w:colLast="0" w:name="_awx512eesp95" w:id="1"/>
      <w:bookmarkEnd w:id="1"/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t xml:space="preserve">Expérience sur le terrain et réflexion 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240" w:before="240" w:lineRule="auto"/>
        <w:ind w:left="600" w:right="600" w:firstLine="0"/>
        <w:jc w:val="center"/>
        <w:rPr>
          <w:rFonts w:ascii="Calibri" w:cs="Calibri" w:eastAsia="Calibri" w:hAnsi="Calibri"/>
          <w:b w:val="1"/>
          <w:sz w:val="34"/>
          <w:szCs w:val="34"/>
        </w:rPr>
      </w:pPr>
      <w:bookmarkStart w:colFirst="0" w:colLast="0" w:name="_fmq7ec73sqqu" w:id="2"/>
      <w:bookmarkEnd w:id="2"/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t xml:space="preserve">Mission survie : Mets tes compétences à l’épreuve sur le terrain!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</w:rPr>
      </w:pPr>
      <w:bookmarkStart w:colFirst="0" w:colLast="0" w:name="_oh7za1ybbpi2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Mettre en pratique les connaissances </w:t>
      </w:r>
      <w:ins w:author="Nathalie Blais" w:id="0" w:date="2025-05-26T16:35:32Z">
        <w:r w:rsidDel="00000000" w:rsidR="00000000" w:rsidRPr="00000000">
          <w:rPr>
            <w:rFonts w:ascii="Calibri" w:cs="Calibri" w:eastAsia="Calibri" w:hAnsi="Calibri"/>
            <w:b w:val="1"/>
            <w:color w:val="000000"/>
            <w:sz w:val="26"/>
            <w:szCs w:val="26"/>
            <w:rtl w:val="0"/>
          </w:rPr>
          <w:t xml:space="preserve">en </w:t>
        </w:r>
      </w:ins>
      <w:del w:author="Nathalie Blais" w:id="0" w:date="2025-05-26T16:35:32Z">
        <w:r w:rsidDel="00000000" w:rsidR="00000000" w:rsidRPr="00000000">
          <w:rPr>
            <w:rFonts w:ascii="Calibri" w:cs="Calibri" w:eastAsia="Calibri" w:hAnsi="Calibri"/>
            <w:b w:val="1"/>
            <w:color w:val="000000"/>
            <w:sz w:val="26"/>
            <w:szCs w:val="26"/>
            <w:rtl w:val="0"/>
          </w:rPr>
          <w:delText xml:space="preserve">de </w:delText>
        </w:r>
      </w:del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survie : abri +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nœuds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+ feu</w:t>
      </w:r>
      <w:r w:rsidDel="00000000" w:rsidR="00000000" w:rsidRPr="00000000">
        <w:rPr>
          <w:rtl w:val="0"/>
        </w:rPr>
      </w:r>
    </w:p>
    <w:tbl>
      <w:tblPr>
        <w:tblStyle w:val="Table1"/>
        <w:tblW w:w="10965.0" w:type="dxa"/>
        <w:jc w:val="left"/>
        <w:tblInd w:w="-9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65"/>
        <w:tblGridChange w:id="0">
          <w:tblGrid>
            <w:gridCol w:w="10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c5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3"/>
              <w:keepNext w:val="0"/>
              <w:keepLines w:val="0"/>
              <w:spacing w:before="280" w:lineRule="auto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bookmarkStart w:colFirst="0" w:colLast="0" w:name="_evus542bmx9l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Objectif d’apprentissage :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Appliquer les techniques apprises en situation réelle :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spacing w:after="0" w:afterAutospacing="0" w:before="24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Construction d’un abri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Planification et sécurité autour d’un feu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Utilisation des nœuds appropriés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spacing w:after="240" w:before="0" w:beforeAutospacing="0" w:lineRule="auto"/>
              <w:ind w:lef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Choix judicieux des matériaux et de l’emplacement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9bwkjlq79dem" w:id="5"/>
      <w:bookmarkEnd w:id="5"/>
      <w:r w:rsidDel="00000000" w:rsidR="00000000" w:rsidRPr="00000000">
        <w:rPr>
          <w:rtl w:val="0"/>
        </w:rPr>
      </w:r>
    </w:p>
    <w:tbl>
      <w:tblPr>
        <w:tblStyle w:val="Table2"/>
        <w:tblW w:w="11040.0" w:type="dxa"/>
        <w:jc w:val="left"/>
        <w:tblInd w:w="-10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4305"/>
        <w:gridCol w:w="4005"/>
        <w:tblGridChange w:id="0">
          <w:tblGrid>
            <w:gridCol w:w="2730"/>
            <w:gridCol w:w="4305"/>
            <w:gridCol w:w="400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4"/>
              <w:keepNext w:val="0"/>
              <w:keepLines w:val="0"/>
              <w:spacing w:after="40" w:befor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bookmarkStart w:colFirst="0" w:colLast="0" w:name="_w92fy64ss6vx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Tâche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ab/>
              <w:t xml:space="preserve">Consignes / éléments à inclure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Documenter avec des croquis (dessine ton produit final)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4"/>
              <w:keepNext w:val="0"/>
              <w:keepLines w:val="0"/>
              <w:spacing w:after="40" w:before="240" w:lineRule="auto"/>
              <w:rPr>
                <w:rFonts w:ascii="Calibri" w:cs="Calibri" w:eastAsia="Calibri" w:hAnsi="Calibri"/>
                <w:b w:val="1"/>
              </w:rPr>
            </w:pPr>
            <w:bookmarkStart w:colFirst="0" w:colLast="0" w:name="_w92fy64ss6vx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Construire un abri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Utiliser les nœuds appris (amarre, tendeur, brelage, si nécessaire)</w:t>
              <w:br w:type="textWrapping"/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Bâtir une structure sécuritaire avec bâche, corde ou matériel naturel</w:t>
              <w:br w:type="textWrapping"/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Former une équipe (2 à 4 élèves) pour collaborer</w:t>
              <w:br w:type="textWrapping"/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Respecter les consignes de sécurité et d’environnement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4"/>
              <w:keepNext w:val="0"/>
              <w:keepLines w:val="0"/>
              <w:spacing w:after="40" w:befor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bookmarkStart w:colFirst="0" w:colLast="0" w:name="_b6ew8ar4a9u7" w:id="7"/>
            <w:bookmarkEnd w:id="7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Trouver et recueillir le matériel pour faire un feu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Petits combustibles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(feuilles sèches, copeaux, herbe, mousse)</w:t>
              <w:br w:type="textWrapping"/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Brindilles, bois sec, branches moyennes</w:t>
              <w:br w:type="textWrapping"/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(Optionnel : tester son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allume-feu maison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si permis)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4"/>
              <w:keepNext w:val="0"/>
              <w:keepLines w:val="0"/>
              <w:spacing w:after="40" w:befor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bookmarkStart w:colFirst="0" w:colLast="0" w:name="_trc41ynl64fg" w:id="8"/>
            <w:bookmarkEnd w:id="8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Choisir et justifier l’emplacement du feu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Critères à prendre en considération :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Zone sécuritaire, dégagée et loin des abris</w:t>
              <w:br w:type="textWrapping"/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non inflammable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(sable, terre, pierre)</w:t>
              <w:br w:type="textWrapping"/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Proximité des ressources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(bois, eau)</w:t>
              <w:br w:type="textWrapping"/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Bonne aération, mais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protégé du 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4"/>
              <w:keepNext w:val="0"/>
              <w:keepLines w:val="0"/>
              <w:spacing w:after="40" w:befor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bookmarkStart w:colFirst="0" w:colLast="0" w:name="_trc41ynl64fg" w:id="8"/>
            <w:bookmarkEnd w:id="8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Donne un nom à ton abri (p. ex. : Le Renard rusé, La Cabane à résister, Le Fort Érable), et explique ton choix en une phrase.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040.7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3"/>
              <w:keepNext w:val="0"/>
              <w:keepLines w:val="0"/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8c46dqafo2ea" w:id="9"/>
            <w:bookmarkEnd w:id="9"/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Réflexion dans ton journal</w:t>
            </w:r>
          </w:p>
          <w:p w:rsidR="00000000" w:rsidDel="00000000" w:rsidP="00000000" w:rsidRDefault="00000000" w:rsidRPr="00000000" w14:paraId="0000002A">
            <w:pPr>
              <w:pStyle w:val="Heading3"/>
              <w:keepNext w:val="0"/>
              <w:keepLines w:val="0"/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bookmarkStart w:colFirst="0" w:colLast="0" w:name="_mj99ao94cf0" w:id="10"/>
            <w:bookmarkEnd w:id="10"/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Aujourd’hui, tu as mis en pratique plusieurs techniques de survie. Prends un moment pour réfléchir à ton expérience.</w:t>
            </w:r>
          </w:p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mj99ao94cf0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Réponds à ces deux questions dans ton journal :</w:t>
            </w:r>
          </w:p>
          <w:p w:rsidR="00000000" w:rsidDel="00000000" w:rsidP="00000000" w:rsidRDefault="00000000" w:rsidRPr="00000000" w14:paraId="0000002C">
            <w:pPr>
              <w:pStyle w:val="Heading3"/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bookmarkStart w:colFirst="0" w:colLast="0" w:name="_mj99ao94cf0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Qu’as-tu appris sur toi-même en construisant un abri et en préparant un feu?</w:t>
              <w:br w:type="textWrapping"/>
            </w:r>
          </w:p>
          <w:p w:rsidR="00000000" w:rsidDel="00000000" w:rsidP="00000000" w:rsidRDefault="00000000" w:rsidRPr="00000000" w14:paraId="0000002D">
            <w:pPr>
              <w:pStyle w:val="Heading3"/>
              <w:keepNext w:val="0"/>
              <w:keepLines w:val="0"/>
              <w:widowControl w:val="0"/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bookmarkStart w:colFirst="0" w:colLast="0" w:name="_xpwlpbmtdo9l" w:id="11"/>
            <w:bookmarkEnd w:id="1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Qu’aimerais-tu faire différemment si tu devais revivre cette activité demain? Pourquoi?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</w:rPr>
      </w:pPr>
      <w:bookmarkStart w:colFirst="0" w:colLast="0" w:name="_xo4svjassxmp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Remplis la grille d’autoévaluation à la fin de l’activité. Ensuite, observe un camarade et évalue son abri à l’aide de la même grille. Remets les deux grilles à ton enseignante ou enseignant.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 de la personne qui évalue : _________________________________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 de l’équipe qui a fabriqué cet abri :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b6tzvi2pqdab" w:id="13"/>
      <w:bookmarkEnd w:id="13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Grille d’observation – tâche intégrée</w:t>
      </w:r>
    </w:p>
    <w:tbl>
      <w:tblPr>
        <w:tblStyle w:val="Table4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475"/>
        <w:gridCol w:w="765"/>
        <w:gridCol w:w="795"/>
        <w:gridCol w:w="2145"/>
        <w:tblGridChange w:id="0">
          <w:tblGrid>
            <w:gridCol w:w="5475"/>
            <w:gridCol w:w="765"/>
            <w:gridCol w:w="795"/>
            <w:gridCol w:w="21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Critère évalué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Commentaires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Abri stable, solide et bien monté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Utilisation appropriée des nœuds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Matériel de feu bien classé et préparé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Emplacement du feu réfléchi et sécuritaire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Justification claire du choix d’emplacement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/>
      <w:drawing>
        <wp:inline distB="114300" distT="114300" distL="114300" distR="114300">
          <wp:extent cx="804863" cy="394571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3945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